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D20" w:rsidRDefault="00F82A95" w:rsidP="00F82A95">
      <w:pPr>
        <w:pStyle w:val="NoSpacing"/>
        <w:jc w:val="center"/>
        <w:rPr>
          <w:b/>
        </w:rPr>
      </w:pPr>
      <w:r w:rsidRPr="00F82A95">
        <w:rPr>
          <w:b/>
        </w:rPr>
        <w:t>Grande Ronde Model Watershed</w:t>
      </w:r>
    </w:p>
    <w:p w:rsidR="00F82A95" w:rsidRDefault="00F82A95" w:rsidP="00F82A95">
      <w:pPr>
        <w:pStyle w:val="NoSpacing"/>
        <w:jc w:val="center"/>
        <w:rPr>
          <w:b/>
        </w:rPr>
      </w:pPr>
      <w:r>
        <w:rPr>
          <w:b/>
        </w:rPr>
        <w:t>Board of Directors’ Meeting</w:t>
      </w:r>
    </w:p>
    <w:p w:rsidR="00F82A95" w:rsidRDefault="00F82A95" w:rsidP="00F82A95">
      <w:pPr>
        <w:pStyle w:val="NoSpacing"/>
        <w:jc w:val="center"/>
        <w:rPr>
          <w:b/>
        </w:rPr>
      </w:pPr>
      <w:r>
        <w:rPr>
          <w:b/>
        </w:rPr>
        <w:t>July 24, 2018, 7:00 p.m.</w:t>
      </w:r>
    </w:p>
    <w:p w:rsidR="00F82A95" w:rsidRDefault="00F82A95" w:rsidP="00F82A95">
      <w:pPr>
        <w:pStyle w:val="NoSpacing"/>
        <w:jc w:val="center"/>
        <w:rPr>
          <w:b/>
        </w:rPr>
      </w:pPr>
      <w:r>
        <w:rPr>
          <w:b/>
        </w:rPr>
        <w:t xml:space="preserve">Union City Park </w:t>
      </w:r>
      <w:r w:rsidR="005F5380">
        <w:rPr>
          <w:b/>
        </w:rPr>
        <w:t>–</w:t>
      </w:r>
      <w:r>
        <w:rPr>
          <w:b/>
        </w:rPr>
        <w:t xml:space="preserve"> Union</w:t>
      </w:r>
      <w:r w:rsidR="005F5380">
        <w:rPr>
          <w:b/>
        </w:rPr>
        <w:t>,</w:t>
      </w:r>
      <w:r>
        <w:rPr>
          <w:b/>
        </w:rPr>
        <w:t xml:space="preserve"> OR</w:t>
      </w:r>
    </w:p>
    <w:p w:rsidR="00F82A95" w:rsidRDefault="00F82A95" w:rsidP="00F82A95">
      <w:pPr>
        <w:pStyle w:val="NoSpacing"/>
        <w:jc w:val="center"/>
        <w:rPr>
          <w:b/>
        </w:rPr>
      </w:pPr>
    </w:p>
    <w:p w:rsidR="00F82A95" w:rsidRPr="00F82A95" w:rsidRDefault="00D0446E" w:rsidP="00F82A95">
      <w:pPr>
        <w:pStyle w:val="NoSpacing"/>
      </w:pPr>
      <w:r>
        <w:t xml:space="preserve">Board members, partners, and staff went on </w:t>
      </w:r>
      <w:r w:rsidR="00F82A95">
        <w:t xml:space="preserve">a tour of the Southern Cross Project </w:t>
      </w:r>
      <w:r w:rsidR="004A42FE">
        <w:t>hosted</w:t>
      </w:r>
      <w:r>
        <w:t xml:space="preserve"> by Allen Childs, CTUIR, </w:t>
      </w:r>
      <w:r w:rsidR="00152669">
        <w:t>followed by a GRMW Board of Directors meeting and dinner at the Union City Park.</w:t>
      </w:r>
    </w:p>
    <w:p w:rsidR="00F82A95" w:rsidRDefault="00F82A95" w:rsidP="00F82A95">
      <w:pPr>
        <w:pStyle w:val="NoSpacing"/>
        <w:jc w:val="center"/>
        <w:rPr>
          <w:b/>
        </w:rPr>
      </w:pPr>
    </w:p>
    <w:p w:rsidR="00F82A95" w:rsidRDefault="00F82A95" w:rsidP="00F82A95">
      <w:pPr>
        <w:pStyle w:val="NoSpacing"/>
      </w:pPr>
      <w:r>
        <w:t>Susan Roberts, Chair, opened the meeting up at 7:00 p.m. Introductions followed.</w:t>
      </w:r>
    </w:p>
    <w:p w:rsidR="00F82A95" w:rsidRDefault="00F82A95" w:rsidP="00F82A95">
      <w:pPr>
        <w:pStyle w:val="NoSpacing"/>
      </w:pPr>
    </w:p>
    <w:p w:rsidR="00470F48" w:rsidRDefault="002E213C" w:rsidP="00F82A95">
      <w:pPr>
        <w:pStyle w:val="NoSpacing"/>
      </w:pPr>
      <w:r>
        <w:rPr>
          <w:b/>
        </w:rPr>
        <w:t>Approval of the Minutes and Agenda:</w:t>
      </w:r>
      <w:r>
        <w:t xml:space="preserve"> </w:t>
      </w:r>
      <w:r w:rsidR="00470F48">
        <w:t>Dave Yost moved to approve the May 22, 2018, meeting minutes and the proposed July 24, 2018, meeting agenda; Donna Beverage seconded and the motion carried (attachments to file).</w:t>
      </w:r>
    </w:p>
    <w:p w:rsidR="00470F48" w:rsidRDefault="00470F48" w:rsidP="00F82A95">
      <w:pPr>
        <w:pStyle w:val="NoSpacing"/>
      </w:pPr>
    </w:p>
    <w:p w:rsidR="00F82A95" w:rsidRDefault="00470F48" w:rsidP="00F82A95">
      <w:pPr>
        <w:pStyle w:val="NoSpacing"/>
      </w:pPr>
      <w:r>
        <w:rPr>
          <w:b/>
        </w:rPr>
        <w:t>Calendar/Announcements:</w:t>
      </w:r>
      <w:r>
        <w:t xml:space="preserve"> </w:t>
      </w:r>
      <w:r w:rsidR="005B6B18">
        <w:t>Provided in the Board packets were c</w:t>
      </w:r>
      <w:r>
        <w:t xml:space="preserve">alendars for July, August, September, and October (attachment to file).  </w:t>
      </w:r>
      <w:r w:rsidR="00F82A95">
        <w:t xml:space="preserve"> </w:t>
      </w:r>
    </w:p>
    <w:p w:rsidR="00470F48" w:rsidRDefault="00470F48" w:rsidP="00F82A95">
      <w:pPr>
        <w:pStyle w:val="NoSpacing"/>
      </w:pPr>
    </w:p>
    <w:p w:rsidR="00470F48" w:rsidRDefault="00470F48" w:rsidP="00F82A95">
      <w:pPr>
        <w:pStyle w:val="NoSpacing"/>
        <w:rPr>
          <w:b/>
        </w:rPr>
      </w:pPr>
      <w:r>
        <w:rPr>
          <w:b/>
        </w:rPr>
        <w:t>Project Review/Approval:</w:t>
      </w:r>
    </w:p>
    <w:p w:rsidR="00470F48" w:rsidRDefault="00470F48" w:rsidP="00F82A95">
      <w:pPr>
        <w:pStyle w:val="NoSpacing"/>
        <w:rPr>
          <w:b/>
        </w:rPr>
      </w:pPr>
    </w:p>
    <w:p w:rsidR="005F5380" w:rsidRDefault="00470F48" w:rsidP="00F82A95">
      <w:pPr>
        <w:pStyle w:val="NoSpacing"/>
      </w:pPr>
      <w:r>
        <w:rPr>
          <w:b/>
          <w:u w:val="single"/>
        </w:rPr>
        <w:t xml:space="preserve">Catherine Creek Hall Ranch Fish Habitat Restoration Project: </w:t>
      </w:r>
      <w:r>
        <w:t xml:space="preserve"> A project proposal was mailed out to the Board prior to the meeting (attachment to file). The goal for this project is to develop designs for the relocation of </w:t>
      </w:r>
      <w:r w:rsidR="008D5E78">
        <w:t xml:space="preserve">2 miles of </w:t>
      </w:r>
      <w:r>
        <w:t xml:space="preserve">Highway 203 to </w:t>
      </w:r>
      <w:r w:rsidR="00CA41A5">
        <w:t xml:space="preserve">the </w:t>
      </w:r>
      <w:r>
        <w:t xml:space="preserve">outside </w:t>
      </w:r>
      <w:r w:rsidR="00CA41A5">
        <w:t xml:space="preserve">of </w:t>
      </w:r>
      <w:r>
        <w:t>the Catherine Creek floodplain on Hall Ranch</w:t>
      </w:r>
      <w:r w:rsidR="00A13E24">
        <w:t>.</w:t>
      </w:r>
      <w:r>
        <w:t xml:space="preserve"> </w:t>
      </w:r>
      <w:r w:rsidR="00D878EA">
        <w:t xml:space="preserve"> </w:t>
      </w:r>
      <w:r w:rsidR="008D5E78">
        <w:t xml:space="preserve">This project is within Catherine Creek Atlas Tier 1 BSR CCC3B2, a high priority area. </w:t>
      </w:r>
      <w:r w:rsidR="00D878EA">
        <w:t>The objectives are</w:t>
      </w:r>
      <w:r w:rsidR="00220CA7">
        <w:t>:</w:t>
      </w:r>
      <w:r w:rsidR="00D878EA">
        <w:t xml:space="preserve"> 1) </w:t>
      </w:r>
      <w:r w:rsidR="00354DBE">
        <w:t>to have a</w:t>
      </w:r>
      <w:r w:rsidR="00D878EA">
        <w:t xml:space="preserve"> design that addresses limiting factors for all life stages of ESA listed spring Chinook salmon and summer steelhead in Catherine Creek by increasing available off-channel rearing and spawning habitat</w:t>
      </w:r>
      <w:r w:rsidR="008500A4">
        <w:t>;</w:t>
      </w:r>
      <w:r w:rsidR="00D878EA">
        <w:t xml:space="preserve"> 2) </w:t>
      </w:r>
      <w:r w:rsidR="00354DBE">
        <w:t xml:space="preserve">to </w:t>
      </w:r>
      <w:r w:rsidR="00D878EA">
        <w:t xml:space="preserve">increase quantity and quality of off-channel rearing and spawning habitat by connecting </w:t>
      </w:r>
      <w:r w:rsidR="008500A4">
        <w:t xml:space="preserve">the </w:t>
      </w:r>
      <w:r w:rsidR="00D878EA">
        <w:t>main</w:t>
      </w:r>
      <w:r w:rsidR="005009E1">
        <w:t xml:space="preserve"> </w:t>
      </w:r>
      <w:r w:rsidR="00D878EA">
        <w:t xml:space="preserve">stem </w:t>
      </w:r>
      <w:r w:rsidR="008500A4">
        <w:t xml:space="preserve">of </w:t>
      </w:r>
      <w:r w:rsidR="00D878EA">
        <w:t>Catherine Creek to 26 acres of floodplain cutoff by Highway 203</w:t>
      </w:r>
      <w:r w:rsidR="008500A4">
        <w:t>;</w:t>
      </w:r>
      <w:r w:rsidR="00D878EA">
        <w:t xml:space="preserve"> and 3) </w:t>
      </w:r>
      <w:r w:rsidR="00354DBE">
        <w:t xml:space="preserve">to </w:t>
      </w:r>
      <w:r w:rsidR="00D878EA">
        <w:t>reduce public safety concerns and highway maintenance costs by relocating Highway 203. The request for Bonneville Power Administration</w:t>
      </w:r>
      <w:r w:rsidR="00315FB4">
        <w:t xml:space="preserve"> (BPA)</w:t>
      </w:r>
      <w:r w:rsidR="00D878EA">
        <w:t xml:space="preserve"> funds is $500,000</w:t>
      </w:r>
      <w:r w:rsidR="00315FB4">
        <w:t xml:space="preserve"> for the relocation </w:t>
      </w:r>
      <w:r w:rsidR="008500A4">
        <w:t xml:space="preserve">designs </w:t>
      </w:r>
      <w:r w:rsidR="00315FB4">
        <w:t>of Highway 203</w:t>
      </w:r>
      <w:r w:rsidR="005009E1">
        <w:t xml:space="preserve">. </w:t>
      </w:r>
      <w:r w:rsidR="00CA41A5">
        <w:t>Oregon Department of Transportation (</w:t>
      </w:r>
      <w:r w:rsidR="005009E1">
        <w:t>ODOT</w:t>
      </w:r>
      <w:r w:rsidR="00CA41A5">
        <w:t>)</w:t>
      </w:r>
      <w:r w:rsidR="005009E1">
        <w:t xml:space="preserve"> will prepare the </w:t>
      </w:r>
      <w:r w:rsidR="000C55F2">
        <w:t>design</w:t>
      </w:r>
      <w:r w:rsidR="005009E1">
        <w:t>s</w:t>
      </w:r>
      <w:r w:rsidR="005B6B18">
        <w:t>.</w:t>
      </w:r>
    </w:p>
    <w:p w:rsidR="005F5380" w:rsidRDefault="005F5380" w:rsidP="00F82A95">
      <w:pPr>
        <w:pStyle w:val="NoSpacing"/>
      </w:pPr>
    </w:p>
    <w:p w:rsidR="005F5380" w:rsidRDefault="001E106F" w:rsidP="00F82A95">
      <w:pPr>
        <w:pStyle w:val="NoSpacing"/>
      </w:pPr>
      <w:r>
        <w:t xml:space="preserve">Ace Clark, </w:t>
      </w:r>
      <w:r w:rsidR="00677C02">
        <w:t>ODOT</w:t>
      </w:r>
      <w:r w:rsidR="00152669">
        <w:t xml:space="preserve"> District 13 Manager</w:t>
      </w:r>
      <w:r w:rsidR="00CA41A5">
        <w:t>,</w:t>
      </w:r>
      <w:r>
        <w:t xml:space="preserve"> provided a handout </w:t>
      </w:r>
      <w:r w:rsidR="00CA41A5">
        <w:t xml:space="preserve">on the project </w:t>
      </w:r>
      <w:r>
        <w:t>(attachment to file).</w:t>
      </w:r>
      <w:r w:rsidR="00354DBE">
        <w:t xml:space="preserve">  He </w:t>
      </w:r>
      <w:r w:rsidR="008D5E78">
        <w:t>is responsible for the maintenance of highways in Union, Wallowa and Baker counties. He went over the project</w:t>
      </w:r>
      <w:r w:rsidR="00152669">
        <w:t>, highlighting the erosion issues associated with the proximity of the highway and the river and the natural tendency of the river channel to continue to migrate toward the highway</w:t>
      </w:r>
      <w:r w:rsidR="008D5E78">
        <w:t>.</w:t>
      </w:r>
      <w:r w:rsidR="00354DBE">
        <w:t xml:space="preserve">  </w:t>
      </w:r>
      <w:r w:rsidR="005009E1">
        <w:t xml:space="preserve">Ace has been working on finding funds for this project.  </w:t>
      </w:r>
      <w:r w:rsidR="00354DBE">
        <w:t>In 2021–2024 through the State Transportation Improvement Plan (</w:t>
      </w:r>
      <w:r w:rsidR="009F74F9">
        <w:t>STIP),</w:t>
      </w:r>
      <w:r w:rsidR="00354DBE">
        <w:t xml:space="preserve"> $500,000 </w:t>
      </w:r>
      <w:r w:rsidR="005B6B18">
        <w:t xml:space="preserve">will be provided </w:t>
      </w:r>
      <w:r w:rsidR="00354DBE">
        <w:t>for the construction.</w:t>
      </w:r>
      <w:r w:rsidR="009F74F9">
        <w:t xml:space="preserve"> </w:t>
      </w:r>
      <w:r w:rsidR="00354DBE">
        <w:t xml:space="preserve"> ODOT</w:t>
      </w:r>
      <w:r w:rsidR="00152669">
        <w:t xml:space="preserve">, in partnership with USFS, </w:t>
      </w:r>
      <w:r w:rsidR="00354DBE">
        <w:t xml:space="preserve">has a grant application in to the Western Federal Lands (FLAP Grants) for $450,000 for the pavement. They will remove and use trees located on ODOT’s right-of-way for the project.  The construction estimate is $5,048,616 and the engineering estimate is $500,000. ODOT will cover design costs incurred by ODOT exceeding the $500,000. </w:t>
      </w:r>
      <w:r w:rsidR="00315FB4">
        <w:t xml:space="preserve"> </w:t>
      </w:r>
      <w:r w:rsidR="000C55F2">
        <w:t xml:space="preserve">Oregon Watershed Enhancement Board (OWEB) has committed funds for the habitat design and implementation. </w:t>
      </w:r>
      <w:r w:rsidR="00315FB4">
        <w:t xml:space="preserve">The Confederated Tribes of the Umatilla Indian Reservation (CTUIR) will be providing funding </w:t>
      </w:r>
      <w:r w:rsidR="00FD0492">
        <w:t>towards</w:t>
      </w:r>
      <w:r w:rsidR="00315FB4">
        <w:t xml:space="preserve"> the fish passage.  O</w:t>
      </w:r>
      <w:r w:rsidR="00677C02">
        <w:t>regon State University (O</w:t>
      </w:r>
      <w:r w:rsidR="00315FB4">
        <w:t>SU</w:t>
      </w:r>
      <w:r w:rsidR="00677C02">
        <w:t>)</w:t>
      </w:r>
      <w:r w:rsidR="00315FB4">
        <w:t>, U</w:t>
      </w:r>
      <w:r w:rsidR="00677C02">
        <w:t xml:space="preserve">nion </w:t>
      </w:r>
      <w:r w:rsidR="00315FB4">
        <w:t>S</w:t>
      </w:r>
      <w:r w:rsidR="00677C02">
        <w:t>oil and Water Conservation District (US</w:t>
      </w:r>
      <w:r w:rsidR="00315FB4">
        <w:t>WCD</w:t>
      </w:r>
      <w:r w:rsidR="00677C02">
        <w:t>)</w:t>
      </w:r>
      <w:r w:rsidR="00315FB4">
        <w:t>, G</w:t>
      </w:r>
      <w:r w:rsidR="00677C02">
        <w:t>rande Ronde Model Watershed (G</w:t>
      </w:r>
      <w:r w:rsidR="00315FB4">
        <w:t>RMW</w:t>
      </w:r>
      <w:r w:rsidR="00677C02">
        <w:t>)</w:t>
      </w:r>
      <w:r w:rsidR="00315FB4">
        <w:t xml:space="preserve">, </w:t>
      </w:r>
      <w:r w:rsidR="00677C02">
        <w:t>and Oregon Department of Fish &amp; Wildlife (</w:t>
      </w:r>
      <w:r w:rsidR="00315FB4">
        <w:t>ODFW</w:t>
      </w:r>
      <w:r w:rsidR="00677C02">
        <w:t>)</w:t>
      </w:r>
      <w:r w:rsidR="00315FB4">
        <w:t xml:space="preserve"> will provide in-kind contributions as well. </w:t>
      </w:r>
    </w:p>
    <w:p w:rsidR="005F5380" w:rsidRDefault="005F5380" w:rsidP="00F82A95">
      <w:pPr>
        <w:pStyle w:val="NoSpacing"/>
      </w:pPr>
    </w:p>
    <w:p w:rsidR="00470F48" w:rsidRDefault="00315FB4" w:rsidP="00F82A95">
      <w:pPr>
        <w:pStyle w:val="NoSpacing"/>
      </w:pPr>
      <w:r>
        <w:t xml:space="preserve">The Implementation Team rated this project high; </w:t>
      </w:r>
      <w:r w:rsidR="00FD0492">
        <w:t xml:space="preserve">and they </w:t>
      </w:r>
      <w:r>
        <w:t xml:space="preserve">recommended </w:t>
      </w:r>
      <w:r w:rsidR="000C55F2">
        <w:t xml:space="preserve">to secure </w:t>
      </w:r>
      <w:r>
        <w:t>more cost share</w:t>
      </w:r>
      <w:r w:rsidR="000C55F2">
        <w:t>, public outreach,</w:t>
      </w:r>
      <w:r>
        <w:t xml:space="preserve"> and </w:t>
      </w:r>
      <w:r w:rsidR="00CF1B73">
        <w:t>recommend</w:t>
      </w:r>
      <w:r w:rsidR="00677C02">
        <w:t>ed</w:t>
      </w:r>
      <w:r w:rsidR="00CF1B73">
        <w:t xml:space="preserve"> funding the project</w:t>
      </w:r>
      <w:r>
        <w:t>. Staff recommend</w:t>
      </w:r>
      <w:r w:rsidR="00CF1B73">
        <w:t xml:space="preserve">ed </w:t>
      </w:r>
      <w:r w:rsidR="005B6B18">
        <w:t>t</w:t>
      </w:r>
      <w:r w:rsidR="00CF1B73">
        <w:t>o fund.</w:t>
      </w:r>
      <w:r>
        <w:t xml:space="preserve"> </w:t>
      </w:r>
      <w:r w:rsidR="00677C02">
        <w:t xml:space="preserve">Colleen Fagan, </w:t>
      </w:r>
      <w:r w:rsidR="00677C02">
        <w:lastRenderedPageBreak/>
        <w:t xml:space="preserve">ODFW, stated that they have been talking with </w:t>
      </w:r>
      <w:r w:rsidR="000C55F2">
        <w:t xml:space="preserve">the adjacent </w:t>
      </w:r>
      <w:r w:rsidR="00677C02">
        <w:t>landowners</w:t>
      </w:r>
      <w:r w:rsidR="000C55F2">
        <w:t xml:space="preserve">. A survey </w:t>
      </w:r>
      <w:r w:rsidR="005009E1">
        <w:t xml:space="preserve">of the property boundaries </w:t>
      </w:r>
      <w:r w:rsidR="00CA41A5">
        <w:t xml:space="preserve">between OSU Hall Ranch and Huffman’s </w:t>
      </w:r>
      <w:r w:rsidR="005009E1">
        <w:t xml:space="preserve">will take place. ODFW </w:t>
      </w:r>
      <w:r w:rsidR="00677C02">
        <w:t xml:space="preserve">will be meeting with </w:t>
      </w:r>
      <w:r w:rsidR="000C55F2">
        <w:t>another landowner</w:t>
      </w:r>
      <w:r w:rsidR="00677C02">
        <w:t xml:space="preserve"> in August. </w:t>
      </w:r>
      <w:r w:rsidR="008500A4">
        <w:t xml:space="preserve">The project will be </w:t>
      </w:r>
      <w:r w:rsidR="005009E1">
        <w:t xml:space="preserve">in </w:t>
      </w:r>
      <w:r w:rsidR="008500A4">
        <w:t xml:space="preserve">two phases planned for 2020 </w:t>
      </w:r>
      <w:r w:rsidR="005009E1">
        <w:t xml:space="preserve">or </w:t>
      </w:r>
      <w:r w:rsidR="008500A4">
        <w:t>2021</w:t>
      </w:r>
      <w:r w:rsidR="005009E1">
        <w:t xml:space="preserve"> depending on the funding</w:t>
      </w:r>
      <w:r w:rsidR="008500A4">
        <w:t xml:space="preserve">.  </w:t>
      </w:r>
      <w:r w:rsidR="00677C02">
        <w:t>Dave Yost moved to approve the p</w:t>
      </w:r>
      <w:r w:rsidR="008500A4">
        <w:t>roject</w:t>
      </w:r>
      <w:r w:rsidR="005009E1">
        <w:t xml:space="preserve"> as presented</w:t>
      </w:r>
      <w:r w:rsidR="008500A4">
        <w:t>, Joe McCormack seconded, and the motion carried.</w:t>
      </w:r>
      <w:r w:rsidR="00677C02">
        <w:t xml:space="preserve"> </w:t>
      </w:r>
    </w:p>
    <w:p w:rsidR="005F5380" w:rsidRDefault="005F5380" w:rsidP="00F82A95">
      <w:pPr>
        <w:pStyle w:val="NoSpacing"/>
      </w:pPr>
    </w:p>
    <w:p w:rsidR="0024342E" w:rsidRDefault="008500A4" w:rsidP="00E07161">
      <w:pPr>
        <w:pStyle w:val="NoSpacing"/>
      </w:pPr>
      <w:r>
        <w:rPr>
          <w:b/>
        </w:rPr>
        <w:t>John Skidmore</w:t>
      </w:r>
      <w:r w:rsidR="00152669">
        <w:rPr>
          <w:b/>
        </w:rPr>
        <w:t xml:space="preserve">, </w:t>
      </w:r>
      <w:r>
        <w:rPr>
          <w:b/>
        </w:rPr>
        <w:t>BPA</w:t>
      </w:r>
      <w:r w:rsidR="00152669">
        <w:rPr>
          <w:b/>
        </w:rPr>
        <w:t xml:space="preserve"> Oregon Habitat Implementation Manager</w:t>
      </w:r>
      <w:r>
        <w:rPr>
          <w:b/>
        </w:rPr>
        <w:t>:</w:t>
      </w:r>
      <w:r>
        <w:t xml:space="preserve">  John stated that he has been with </w:t>
      </w:r>
      <w:r w:rsidR="00732295">
        <w:t>BPA now for 27 years working in the Fish and Wildlife</w:t>
      </w:r>
      <w:r w:rsidR="00220CA7">
        <w:t xml:space="preserve"> P</w:t>
      </w:r>
      <w:r w:rsidR="00732295">
        <w:t xml:space="preserve">rogram.  </w:t>
      </w:r>
      <w:r w:rsidR="00F66771">
        <w:t xml:space="preserve">He is in his fourth year of managing the Oregon Implementation Group.  He </w:t>
      </w:r>
      <w:r w:rsidR="00984C2C">
        <w:t>reviewed</w:t>
      </w:r>
      <w:r w:rsidR="00F66771">
        <w:t xml:space="preserve"> </w:t>
      </w:r>
      <w:r w:rsidR="00732295">
        <w:t>BPA</w:t>
      </w:r>
      <w:r w:rsidR="00F66771">
        <w:t>’s</w:t>
      </w:r>
      <w:r w:rsidR="00732295">
        <w:t xml:space="preserve"> financial situation</w:t>
      </w:r>
      <w:r w:rsidR="00984C2C">
        <w:t>, saying that it’s unlikely the situation will get better in the for</w:t>
      </w:r>
      <w:bookmarkStart w:id="0" w:name="_GoBack"/>
      <w:bookmarkEnd w:id="0"/>
      <w:r w:rsidR="00984C2C">
        <w:t>eseeable future</w:t>
      </w:r>
      <w:r w:rsidR="00F66771">
        <w:t xml:space="preserve">.  </w:t>
      </w:r>
      <w:r w:rsidR="00984C2C">
        <w:t>BPA was ordered to provide</w:t>
      </w:r>
      <w:r w:rsidR="00F66771">
        <w:t xml:space="preserve"> additional </w:t>
      </w:r>
      <w:r w:rsidR="00732295">
        <w:t xml:space="preserve">spill </w:t>
      </w:r>
      <w:r w:rsidR="00F66771">
        <w:t xml:space="preserve">this year, </w:t>
      </w:r>
      <w:r w:rsidR="00732295">
        <w:t>cost</w:t>
      </w:r>
      <w:r w:rsidR="00F66771">
        <w:t>ing</w:t>
      </w:r>
      <w:r w:rsidR="00732295">
        <w:t xml:space="preserve"> </w:t>
      </w:r>
      <w:r w:rsidR="00F66771">
        <w:t xml:space="preserve">between </w:t>
      </w:r>
      <w:r w:rsidR="00732295">
        <w:t>$</w:t>
      </w:r>
      <w:r w:rsidR="00F66771">
        <w:t>2</w:t>
      </w:r>
      <w:r w:rsidR="00732295">
        <w:t>5 to $40 million</w:t>
      </w:r>
      <w:r w:rsidR="00F66771">
        <w:t xml:space="preserve"> </w:t>
      </w:r>
      <w:r w:rsidR="00984C2C">
        <w:t>of foregone power generation</w:t>
      </w:r>
      <w:r w:rsidR="00732295">
        <w:t xml:space="preserve">. </w:t>
      </w:r>
      <w:r w:rsidR="00F66771">
        <w:t xml:space="preserve"> </w:t>
      </w:r>
      <w:r w:rsidR="00220CA7">
        <w:t>BPA has</w:t>
      </w:r>
      <w:r w:rsidR="00732295">
        <w:t xml:space="preserve"> a short fall of around $29 million</w:t>
      </w:r>
      <w:r w:rsidR="00F66771">
        <w:t xml:space="preserve"> for FY19 in the direct implementation program</w:t>
      </w:r>
      <w:r w:rsidR="00732295">
        <w:t xml:space="preserve">.  With this, BPA needs to make cuts within </w:t>
      </w:r>
      <w:r w:rsidR="007712EC">
        <w:t xml:space="preserve">the </w:t>
      </w:r>
      <w:r w:rsidR="00732295">
        <w:t xml:space="preserve">Fish and Wildlife </w:t>
      </w:r>
      <w:r w:rsidR="00FD0492">
        <w:t>P</w:t>
      </w:r>
      <w:r w:rsidR="00732295">
        <w:t>rograms</w:t>
      </w:r>
      <w:r w:rsidR="00F66771">
        <w:t>.</w:t>
      </w:r>
      <w:r w:rsidR="00732295">
        <w:t xml:space="preserve">  Some </w:t>
      </w:r>
      <w:r w:rsidR="00F66771">
        <w:t>sponsors</w:t>
      </w:r>
      <w:r w:rsidR="00E07161">
        <w:t>’</w:t>
      </w:r>
      <w:r w:rsidR="00F66771">
        <w:t xml:space="preserve"> </w:t>
      </w:r>
      <w:r w:rsidR="00E07161">
        <w:t xml:space="preserve">FY19 </w:t>
      </w:r>
      <w:r w:rsidR="00F66771">
        <w:t xml:space="preserve">budgets </w:t>
      </w:r>
      <w:r w:rsidR="00E07161">
        <w:t>are</w:t>
      </w:r>
      <w:r w:rsidR="00732295">
        <w:t xml:space="preserve"> zeroed out.</w:t>
      </w:r>
      <w:r w:rsidR="007712EC">
        <w:t xml:space="preserve"> </w:t>
      </w:r>
      <w:r w:rsidR="00FC5D31">
        <w:t xml:space="preserve"> </w:t>
      </w:r>
      <w:r w:rsidR="007712EC">
        <w:t>John mentioned that the Southern Cross project</w:t>
      </w:r>
      <w:r w:rsidR="00FC5D31">
        <w:t xml:space="preserve"> </w:t>
      </w:r>
      <w:r w:rsidR="007712EC">
        <w:t xml:space="preserve">is a great </w:t>
      </w:r>
      <w:r w:rsidR="00F66771">
        <w:t xml:space="preserve">model </w:t>
      </w:r>
      <w:r w:rsidR="007712EC">
        <w:t xml:space="preserve">project </w:t>
      </w:r>
      <w:r w:rsidR="00F66771">
        <w:t xml:space="preserve">for future </w:t>
      </w:r>
      <w:r w:rsidR="007712EC">
        <w:t>projects</w:t>
      </w:r>
      <w:r w:rsidR="00F66771">
        <w:t xml:space="preserve"> to follow</w:t>
      </w:r>
      <w:r w:rsidR="00984C2C">
        <w:t xml:space="preserve"> and expressed gratitude for GRMW’s support of the project</w:t>
      </w:r>
      <w:r w:rsidR="007712EC">
        <w:t xml:space="preserve">.  </w:t>
      </w:r>
      <w:r w:rsidR="0024342E">
        <w:t xml:space="preserve">He stressed that projects need more cost share.  BPA is working on an agreement with the Forest Service on cost share on projects BPA is funding on Forest Service Land. </w:t>
      </w:r>
      <w:r w:rsidR="00523942">
        <w:t xml:space="preserve"> Bill Gamble and Joe Vacirca</w:t>
      </w:r>
      <w:r w:rsidR="0024342E">
        <w:t>, Forest Service,</w:t>
      </w:r>
      <w:r w:rsidR="00523942">
        <w:t xml:space="preserve"> are moving towards </w:t>
      </w:r>
      <w:r w:rsidR="00C82A60">
        <w:t xml:space="preserve">adding </w:t>
      </w:r>
      <w:r w:rsidR="00523942">
        <w:t xml:space="preserve">cost share on their projects. The </w:t>
      </w:r>
      <w:r w:rsidR="0024342E">
        <w:t xml:space="preserve">Acting </w:t>
      </w:r>
      <w:r w:rsidR="00523942">
        <w:t xml:space="preserve">Regional Forester will be meeting with John’s boss next week </w:t>
      </w:r>
      <w:r w:rsidR="00984C2C">
        <w:t>to discuss both party’s commitment to the Headwaters Initiative</w:t>
      </w:r>
      <w:r w:rsidR="00523942">
        <w:t xml:space="preserve">.  </w:t>
      </w:r>
    </w:p>
    <w:p w:rsidR="0024342E" w:rsidRDefault="0024342E" w:rsidP="00F82A95">
      <w:pPr>
        <w:pStyle w:val="NoSpacing"/>
      </w:pPr>
    </w:p>
    <w:p w:rsidR="005F5380" w:rsidRDefault="00523942" w:rsidP="00F82A95">
      <w:pPr>
        <w:pStyle w:val="NoSpacing"/>
      </w:pPr>
      <w:r>
        <w:t xml:space="preserve">Sean Welch, </w:t>
      </w:r>
      <w:r w:rsidR="004444FD">
        <w:t xml:space="preserve">program engineer for </w:t>
      </w:r>
      <w:r>
        <w:t>BPA</w:t>
      </w:r>
      <w:r w:rsidR="004444FD">
        <w:t xml:space="preserve"> stated that he works within the Interior Columbia River Basin (Western Montana to the Columbia River Estuary) primarily focusing on habitat restoration actions that are delivered to BPA.   In the last Biological Opinion </w:t>
      </w:r>
      <w:r w:rsidR="00D91F67">
        <w:t>(B</w:t>
      </w:r>
      <w:r w:rsidR="00EB672B">
        <w:t>i</w:t>
      </w:r>
      <w:r w:rsidR="00D91F67">
        <w:t>O</w:t>
      </w:r>
      <w:r w:rsidR="00EB672B">
        <w:t>p</w:t>
      </w:r>
      <w:r w:rsidR="00D91F67">
        <w:t xml:space="preserve">) </w:t>
      </w:r>
      <w:r w:rsidR="004444FD">
        <w:t>(2008</w:t>
      </w:r>
      <w:r w:rsidR="00FB23EE">
        <w:t>-2018</w:t>
      </w:r>
      <w:r w:rsidR="004444FD">
        <w:t xml:space="preserve">), the Grande Ronde had very important spring Chinook populations in Catherine Creek and the Upper Grande Ronde.  </w:t>
      </w:r>
      <w:r w:rsidR="00FB23EE">
        <w:t>He stated that the National Marine Fisheries Service (NMFS) and the US Fish and Wildlife Service (</w:t>
      </w:r>
      <w:r w:rsidR="00713130">
        <w:t>USFWS</w:t>
      </w:r>
      <w:r w:rsidR="00FB23EE">
        <w:t>) administered the Endangered</w:t>
      </w:r>
      <w:r w:rsidR="00713130">
        <w:t xml:space="preserve"> </w:t>
      </w:r>
      <w:r w:rsidR="00FB23EE">
        <w:t xml:space="preserve">Species Act (ESA).  </w:t>
      </w:r>
      <w:r w:rsidR="004A42FE">
        <w:t>The</w:t>
      </w:r>
      <w:r w:rsidR="00D91F67">
        <w:t>se</w:t>
      </w:r>
      <w:r w:rsidR="004A42FE">
        <w:t xml:space="preserve"> </w:t>
      </w:r>
      <w:r w:rsidR="00D91F67">
        <w:t>S</w:t>
      </w:r>
      <w:r w:rsidR="004A42FE">
        <w:t xml:space="preserve">ervices issued </w:t>
      </w:r>
      <w:r w:rsidR="00FB23EE">
        <w:t xml:space="preserve">BPA an incidental take statement for the operation Columbia River Hydro </w:t>
      </w:r>
      <w:r w:rsidR="001D7CE3">
        <w:t>S</w:t>
      </w:r>
      <w:r w:rsidR="00FB23EE">
        <w:t xml:space="preserve">ystem of which sets mitigation requirements for habitat restoration, main stem fish passages, and artificial production (hatcheries). There has been a large commitment on habitat targets in the Grande Ronde. </w:t>
      </w:r>
      <w:r w:rsidR="001D7CE3">
        <w:t xml:space="preserve"> </w:t>
      </w:r>
      <w:r w:rsidR="00FB23EE">
        <w:t>In the new B</w:t>
      </w:r>
      <w:r w:rsidR="00EB672B">
        <w:t>i</w:t>
      </w:r>
      <w:r w:rsidR="00FB23EE">
        <w:t>O</w:t>
      </w:r>
      <w:r w:rsidR="00EB672B">
        <w:t>p</w:t>
      </w:r>
      <w:r w:rsidR="00FB23EE">
        <w:t>, there is a large component</w:t>
      </w:r>
      <w:r w:rsidR="00984C2C">
        <w:t xml:space="preserve"> </w:t>
      </w:r>
      <w:del w:id="1" w:author="Mary" w:date="2018-08-07T09:57:00Z">
        <w:r w:rsidR="00984C2C" w:rsidDel="006A3785">
          <w:delText>of</w:delText>
        </w:r>
        <w:r w:rsidR="00FB23EE" w:rsidDel="006A3785">
          <w:delText xml:space="preserve">  stream</w:delText>
        </w:r>
      </w:del>
      <w:ins w:id="2" w:author="Mary" w:date="2018-08-07T09:57:00Z">
        <w:r w:rsidR="006A3785">
          <w:t>of stream</w:t>
        </w:r>
      </w:ins>
      <w:r w:rsidR="00FB23EE">
        <w:t xml:space="preserve"> restoration</w:t>
      </w:r>
      <w:r w:rsidR="001D7CE3">
        <w:t xml:space="preserve"> and </w:t>
      </w:r>
      <w:r w:rsidR="00FB23EE">
        <w:t xml:space="preserve">implementation prioritization strategies. </w:t>
      </w:r>
      <w:r w:rsidR="001D7CE3">
        <w:t xml:space="preserve"> </w:t>
      </w:r>
      <w:r w:rsidR="00FB23EE">
        <w:t>The Services want to see us have a strategy and project list that demonstrates a collaborated working relationship between all watershed partners, and a focused strategy that show</w:t>
      </w:r>
      <w:r w:rsidR="00D91F67">
        <w:t>s</w:t>
      </w:r>
      <w:r w:rsidR="00FB23EE">
        <w:t xml:space="preserve"> where we will work.  He thinks that the </w:t>
      </w:r>
      <w:r w:rsidR="001D7CE3">
        <w:t>A</w:t>
      </w:r>
      <w:r w:rsidR="00FB23EE">
        <w:t xml:space="preserve">tlas </w:t>
      </w:r>
      <w:r w:rsidR="001D7CE3">
        <w:t>I</w:t>
      </w:r>
      <w:r w:rsidR="00FB23EE">
        <w:t xml:space="preserve">mplementation </w:t>
      </w:r>
      <w:r w:rsidR="001D7CE3">
        <w:t>P</w:t>
      </w:r>
      <w:r w:rsidR="00FB23EE">
        <w:t>lan demonstrates an example on how you will set your biological priorities</w:t>
      </w:r>
      <w:r w:rsidR="00D91F67">
        <w:t>;</w:t>
      </w:r>
      <w:r w:rsidR="00FB23EE">
        <w:t xml:space="preserve"> how you integrate partners</w:t>
      </w:r>
      <w:r w:rsidR="00D91F67">
        <w:t>;</w:t>
      </w:r>
      <w:r w:rsidR="00FB23EE">
        <w:t xml:space="preserve"> and how you leverage cost share. </w:t>
      </w:r>
      <w:r w:rsidR="00713130">
        <w:t xml:space="preserve"> Grande Ronde is a model for all others to follow. </w:t>
      </w:r>
      <w:r w:rsidR="001D5DAE">
        <w:t>He visited many projects today: Hall Ranch, Catherine Creek State Park</w:t>
      </w:r>
      <w:r w:rsidR="00223197">
        <w:t>,</w:t>
      </w:r>
      <w:r w:rsidR="001D5DAE">
        <w:t xml:space="preserve"> Bowmen</w:t>
      </w:r>
      <w:r w:rsidR="00223197">
        <w:t>,</w:t>
      </w:r>
      <w:r w:rsidR="001D5DAE">
        <w:t xml:space="preserve"> and Chicken Creek.  Great projects with </w:t>
      </w:r>
      <w:r w:rsidR="00223197">
        <w:t xml:space="preserve">great </w:t>
      </w:r>
      <w:r w:rsidR="001D5DAE">
        <w:t xml:space="preserve">partnerships. </w:t>
      </w:r>
    </w:p>
    <w:p w:rsidR="005F5380" w:rsidRDefault="005F5380" w:rsidP="00F82A95">
      <w:pPr>
        <w:pStyle w:val="NoSpacing"/>
      </w:pPr>
    </w:p>
    <w:p w:rsidR="004A42FE" w:rsidRDefault="009824D6" w:rsidP="00F82A95">
      <w:pPr>
        <w:pStyle w:val="NoSpacing"/>
      </w:pPr>
      <w:r>
        <w:t>Nick Myatt st</w:t>
      </w:r>
      <w:r w:rsidR="004A42FE">
        <w:t xml:space="preserve">ressed that there needs to be more open communication between </w:t>
      </w:r>
      <w:r>
        <w:t>BPA</w:t>
      </w:r>
      <w:r w:rsidR="004A42FE">
        <w:t>, GRMW</w:t>
      </w:r>
      <w:r>
        <w:t xml:space="preserve"> Board and the cooperators and John Skidmore agreed.  Nick asked about GRMW’s budget.  Jeff Oveson </w:t>
      </w:r>
      <w:r w:rsidR="0039727C">
        <w:t>stated that GRMW’s Administration budget runs on a May 1-April Fiscal Year.</w:t>
      </w:r>
      <w:r>
        <w:t xml:space="preserve"> BPA’s fiscal year will start October 1</w:t>
      </w:r>
      <w:r w:rsidRPr="001D5DAE">
        <w:rPr>
          <w:vertAlign w:val="superscript"/>
        </w:rPr>
        <w:t>st</w:t>
      </w:r>
      <w:r>
        <w:t xml:space="preserve"> and that is when cuts will be starting to take place and more cuts will take place after the first of the year.</w:t>
      </w:r>
      <w:r w:rsidR="00223197">
        <w:t xml:space="preserve">  </w:t>
      </w:r>
      <w:r w:rsidR="004A42FE">
        <w:t xml:space="preserve">John Skidmore stated that the highest priority areas are Catherine Creek and the Upper Grande Ronde.  Wallowa County and other areas are a priority too but the </w:t>
      </w:r>
      <w:r w:rsidR="003B7E55">
        <w:t>primary focus should remain on</w:t>
      </w:r>
      <w:r w:rsidR="004A42FE">
        <w:t xml:space="preserve"> the high priority areas for now.  There is $300,000 allocated in BPA funds for Wallowa County projects.  </w:t>
      </w:r>
      <w:r w:rsidR="001D5DAE">
        <w:t xml:space="preserve">Sean </w:t>
      </w:r>
      <w:r w:rsidR="004A42FE">
        <w:t xml:space="preserve">Welch </w:t>
      </w:r>
      <w:r w:rsidR="001D5DAE">
        <w:t>stated that Coby Menton, Katie Frenyea and Mitch Daniel ha</w:t>
      </w:r>
      <w:r w:rsidR="00984C2C">
        <w:t>ve</w:t>
      </w:r>
      <w:r w:rsidR="001D5DAE">
        <w:t xml:space="preserve"> a success story with the Nez Perce Tribe Habitat Restoration</w:t>
      </w:r>
      <w:r w:rsidR="004A42FE">
        <w:t xml:space="preserve"> Program</w:t>
      </w:r>
      <w:r w:rsidR="004A42FE" w:rsidRPr="004A42FE">
        <w:t xml:space="preserve"> </w:t>
      </w:r>
      <w:r w:rsidR="004A42FE">
        <w:t>in Wallowa County</w:t>
      </w:r>
      <w:r w:rsidR="001D5DAE">
        <w:t>.</w:t>
      </w:r>
    </w:p>
    <w:p w:rsidR="008E64D1" w:rsidRDefault="001D5DAE" w:rsidP="006A3785">
      <w:pPr>
        <w:rPr>
          <w:ins w:id="3" w:author="Mary" w:date="2018-08-07T09:49:00Z"/>
        </w:rPr>
        <w:pPrChange w:id="4" w:author="Mary" w:date="2018-08-07T09:54:00Z">
          <w:pPr>
            <w:pStyle w:val="NoSpacing"/>
          </w:pPr>
        </w:pPrChange>
      </w:pPr>
      <w:r>
        <w:t xml:space="preserve">  </w:t>
      </w:r>
    </w:p>
    <w:p w:rsidR="0039727C" w:rsidRDefault="0039727C" w:rsidP="00F82A95">
      <w:pPr>
        <w:pStyle w:val="NoSpacing"/>
      </w:pPr>
    </w:p>
    <w:p w:rsidR="008E64D1" w:rsidRDefault="008E64D1" w:rsidP="00F82A95">
      <w:pPr>
        <w:pStyle w:val="NoSpacing"/>
        <w:rPr>
          <w:b/>
        </w:rPr>
      </w:pPr>
      <w:r>
        <w:rPr>
          <w:b/>
        </w:rPr>
        <w:lastRenderedPageBreak/>
        <w:t>Upcoming Meetings:</w:t>
      </w:r>
    </w:p>
    <w:p w:rsidR="008E64D1" w:rsidRDefault="008E64D1" w:rsidP="00F82A95">
      <w:pPr>
        <w:pStyle w:val="NoSpacing"/>
        <w:rPr>
          <w:b/>
        </w:rPr>
      </w:pPr>
    </w:p>
    <w:p w:rsidR="008E64D1" w:rsidRDefault="008E64D1" w:rsidP="00F82A95">
      <w:pPr>
        <w:pStyle w:val="NoSpacing"/>
      </w:pPr>
      <w:r>
        <w:rPr>
          <w:b/>
        </w:rPr>
        <w:t>October 9</w:t>
      </w:r>
      <w:r w:rsidRPr="008E64D1">
        <w:rPr>
          <w:b/>
          <w:vertAlign w:val="superscript"/>
        </w:rPr>
        <w:t>th</w:t>
      </w:r>
      <w:r>
        <w:rPr>
          <w:b/>
        </w:rPr>
        <w:t xml:space="preserve"> – </w:t>
      </w:r>
      <w:r>
        <w:t>Annual Meeting in Cove at the Ascension School Kimsey Commons Conference Room.</w:t>
      </w:r>
    </w:p>
    <w:p w:rsidR="008E64D1" w:rsidRDefault="008E64D1" w:rsidP="00F82A95">
      <w:pPr>
        <w:pStyle w:val="NoSpacing"/>
        <w:rPr>
          <w:ins w:id="5" w:author="Mary" w:date="2018-08-07T09:55:00Z"/>
        </w:rPr>
      </w:pPr>
      <w:r>
        <w:rPr>
          <w:b/>
        </w:rPr>
        <w:t>November 27</w:t>
      </w:r>
      <w:r w:rsidRPr="008E64D1">
        <w:rPr>
          <w:b/>
          <w:vertAlign w:val="superscript"/>
        </w:rPr>
        <w:t>th</w:t>
      </w:r>
      <w:r>
        <w:rPr>
          <w:b/>
        </w:rPr>
        <w:t xml:space="preserve"> – </w:t>
      </w:r>
      <w:r>
        <w:t xml:space="preserve">Board meeting (project review) in Wallowa at the Wallowa Community Center at 5:00 p.m. </w:t>
      </w:r>
    </w:p>
    <w:p w:rsidR="006A3785" w:rsidRDefault="006A3785" w:rsidP="00F82A95">
      <w:pPr>
        <w:pStyle w:val="NoSpacing"/>
      </w:pPr>
    </w:p>
    <w:p w:rsidR="008E64D1" w:rsidRDefault="008E64D1" w:rsidP="00CA41A5">
      <w:pPr>
        <w:pStyle w:val="NoSpacing"/>
        <w:rPr>
          <w:rFonts w:cstheme="minorHAnsi"/>
        </w:rPr>
      </w:pPr>
      <w:r>
        <w:t xml:space="preserve">After a long day, Larry Nall moved to adjourn the meeting at 8:00 p.m.; Dave Yost seconded and the motion carried.  </w:t>
      </w:r>
      <w:r w:rsidR="00CA41A5">
        <w:t xml:space="preserve"> </w:t>
      </w:r>
      <w:r w:rsidRPr="00581739">
        <w:rPr>
          <w:rFonts w:cstheme="minorHAnsi"/>
        </w:rPr>
        <w:t>If you have any questions or comments, please call (541) 663-0570 or write GRMW, 1114 J Avenue, La Grande</w:t>
      </w:r>
      <w:r>
        <w:rPr>
          <w:rFonts w:cstheme="minorHAnsi"/>
        </w:rPr>
        <w:t>,</w:t>
      </w:r>
      <w:r w:rsidRPr="00581739">
        <w:rPr>
          <w:rFonts w:cstheme="minorHAnsi"/>
        </w:rPr>
        <w:t xml:space="preserve"> OR 97850.  To reach us electronically, visit</w:t>
      </w:r>
      <w:hyperlink r:id="rId6">
        <w:r w:rsidRPr="00581739">
          <w:rPr>
            <w:rFonts w:cstheme="minorHAnsi"/>
          </w:rPr>
          <w:t xml:space="preserve"> </w:t>
        </w:r>
      </w:hyperlink>
      <w:hyperlink r:id="rId7">
        <w:r w:rsidRPr="00581739">
          <w:rPr>
            <w:rFonts w:cstheme="minorHAnsi"/>
            <w:color w:val="1155CC"/>
            <w:u w:val="single"/>
          </w:rPr>
          <w:t>http://www.grmw.org</w:t>
        </w:r>
      </w:hyperlink>
      <w:r w:rsidRPr="00581739">
        <w:rPr>
          <w:rFonts w:cstheme="minorHAnsi"/>
        </w:rPr>
        <w:t>.  The mission of the Board of Directors’ of the Grande Ronde Model Watershed Program is “to develop and oversee the implementation, maintenance and monitoring of coordinated resource management that will enhance the natural resources of the Grande Ronde River Basin.”</w:t>
      </w:r>
    </w:p>
    <w:p w:rsidR="00CA41A5" w:rsidRDefault="00CA41A5" w:rsidP="00F82A95">
      <w:pPr>
        <w:pStyle w:val="NoSpacing"/>
        <w:rPr>
          <w:b/>
        </w:rPr>
      </w:pPr>
    </w:p>
    <w:p w:rsidR="008E64D1" w:rsidRDefault="008E64D1" w:rsidP="00F82A95">
      <w:pPr>
        <w:pStyle w:val="NoSpacing"/>
        <w:rPr>
          <w:b/>
        </w:rPr>
      </w:pPr>
      <w:r>
        <w:rPr>
          <w:b/>
        </w:rPr>
        <w:t>Meeting Attendance:</w:t>
      </w:r>
    </w:p>
    <w:p w:rsidR="008E64D1" w:rsidRDefault="008E64D1" w:rsidP="00F82A95">
      <w:pPr>
        <w:pStyle w:val="NoSpacing"/>
        <w:rPr>
          <w:b/>
        </w:rPr>
      </w:pPr>
    </w:p>
    <w:p w:rsidR="00B01238" w:rsidRDefault="008E64D1" w:rsidP="00F82A95">
      <w:pPr>
        <w:pStyle w:val="NoSpacing"/>
      </w:pPr>
      <w:r>
        <w:rPr>
          <w:b/>
        </w:rPr>
        <w:t>Board Members/Alternates:</w:t>
      </w:r>
      <w:r>
        <w:t xml:space="preserve"> Susan Roberts, Donna Beverage, Allen Childs, Nick Myatt, Joe McCormack, Larry Nall, Dave Yost, Jim Webster, </w:t>
      </w:r>
      <w:r w:rsidR="00B01238">
        <w:t xml:space="preserve">Jed Hassinger, </w:t>
      </w:r>
      <w:r>
        <w:t>Aaron Bliesner</w:t>
      </w:r>
      <w:r w:rsidR="00B01238">
        <w:t xml:space="preserve"> and Norm Cimon.</w:t>
      </w:r>
    </w:p>
    <w:p w:rsidR="00B01238" w:rsidRDefault="00B01238" w:rsidP="00F82A95">
      <w:pPr>
        <w:pStyle w:val="NoSpacing"/>
      </w:pPr>
    </w:p>
    <w:p w:rsidR="008E64D1" w:rsidRDefault="00B01238" w:rsidP="00F82A95">
      <w:pPr>
        <w:pStyle w:val="NoSpacing"/>
      </w:pPr>
      <w:r>
        <w:rPr>
          <w:b/>
        </w:rPr>
        <w:t>Others:</w:t>
      </w:r>
      <w:r>
        <w:t xml:space="preserve"> John Skidmore (BPA), Sean Welch (BPA), Ace Clark (ODOT), Karen Leiendecker (OWEB), Colleen Fagan (ODFW), Winston Morton (ODFW), Marianne Yost and Hannah Stone.</w:t>
      </w:r>
      <w:r w:rsidR="008E64D1">
        <w:t xml:space="preserve"> </w:t>
      </w:r>
    </w:p>
    <w:p w:rsidR="00B01238" w:rsidRDefault="00B01238" w:rsidP="00F82A95">
      <w:pPr>
        <w:pStyle w:val="NoSpacing"/>
      </w:pPr>
    </w:p>
    <w:p w:rsidR="00B01238" w:rsidRPr="00B01238" w:rsidRDefault="00B01238" w:rsidP="00F82A95">
      <w:pPr>
        <w:pStyle w:val="NoSpacing"/>
      </w:pPr>
      <w:r>
        <w:rPr>
          <w:b/>
        </w:rPr>
        <w:t xml:space="preserve">Staff: </w:t>
      </w:r>
      <w:r>
        <w:t xml:space="preserve">Jeff Oveson, Jesse Steele, Coby Menton, Connar Stone, Alex Towne, Kayla Morinaga and Mary Estes. </w:t>
      </w:r>
    </w:p>
    <w:p w:rsidR="00D878EA" w:rsidRPr="008500A4" w:rsidRDefault="00523942" w:rsidP="00F82A95">
      <w:pPr>
        <w:pStyle w:val="NoSpacing"/>
      </w:pPr>
      <w:r>
        <w:t xml:space="preserve">  </w:t>
      </w:r>
      <w:r w:rsidR="007712EC">
        <w:t xml:space="preserve">    </w:t>
      </w:r>
      <w:r w:rsidR="00732295">
        <w:t xml:space="preserve">   </w:t>
      </w:r>
    </w:p>
    <w:p w:rsidR="00F82A95" w:rsidRPr="00F82A95" w:rsidRDefault="00F82A95" w:rsidP="00F82A95">
      <w:pPr>
        <w:jc w:val="center"/>
        <w:rPr>
          <w:b/>
        </w:rPr>
      </w:pPr>
    </w:p>
    <w:sectPr w:rsidR="00F82A95" w:rsidRPr="00F82A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380" w:rsidRDefault="005F5380" w:rsidP="005F5380">
      <w:pPr>
        <w:spacing w:after="0"/>
      </w:pPr>
      <w:r>
        <w:separator/>
      </w:r>
    </w:p>
  </w:endnote>
  <w:endnote w:type="continuationSeparator" w:id="0">
    <w:p w:rsidR="005F5380" w:rsidRDefault="005F5380" w:rsidP="005F5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316253"/>
      <w:docPartObj>
        <w:docPartGallery w:val="Page Numbers (Bottom of Page)"/>
        <w:docPartUnique/>
      </w:docPartObj>
    </w:sdtPr>
    <w:sdtEndPr>
      <w:rPr>
        <w:noProof/>
      </w:rPr>
    </w:sdtEndPr>
    <w:sdtContent>
      <w:p w:rsidR="005F5380" w:rsidRDefault="005F5380">
        <w:pPr>
          <w:pStyle w:val="Footer"/>
          <w:jc w:val="center"/>
        </w:pPr>
        <w:r>
          <w:fldChar w:fldCharType="begin"/>
        </w:r>
        <w:r>
          <w:instrText xml:space="preserve"> PAGE   \* MERGEFORMAT </w:instrText>
        </w:r>
        <w:r>
          <w:fldChar w:fldCharType="separate"/>
        </w:r>
        <w:r w:rsidR="00805864">
          <w:rPr>
            <w:noProof/>
          </w:rPr>
          <w:t>2</w:t>
        </w:r>
        <w:r>
          <w:rPr>
            <w:noProof/>
          </w:rPr>
          <w:fldChar w:fldCharType="end"/>
        </w:r>
      </w:p>
    </w:sdtContent>
  </w:sdt>
  <w:p w:rsidR="005F5380" w:rsidRDefault="005F5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380" w:rsidRDefault="005F5380" w:rsidP="005F5380">
      <w:pPr>
        <w:spacing w:after="0"/>
      </w:pPr>
      <w:r>
        <w:separator/>
      </w:r>
    </w:p>
  </w:footnote>
  <w:footnote w:type="continuationSeparator" w:id="0">
    <w:p w:rsidR="005F5380" w:rsidRDefault="005F5380" w:rsidP="005F5380">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y">
    <w15:presenceInfo w15:providerId="None" w15:userId="Ma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95"/>
    <w:rsid w:val="000C1D20"/>
    <w:rsid w:val="000C55F2"/>
    <w:rsid w:val="00152669"/>
    <w:rsid w:val="001D5DAE"/>
    <w:rsid w:val="001D7CE3"/>
    <w:rsid w:val="001E106F"/>
    <w:rsid w:val="00220CA7"/>
    <w:rsid w:val="00223197"/>
    <w:rsid w:val="0024342E"/>
    <w:rsid w:val="002A5D9E"/>
    <w:rsid w:val="002E213C"/>
    <w:rsid w:val="00315FB4"/>
    <w:rsid w:val="00354DBE"/>
    <w:rsid w:val="00365E9A"/>
    <w:rsid w:val="0039727C"/>
    <w:rsid w:val="003B7E55"/>
    <w:rsid w:val="004444FD"/>
    <w:rsid w:val="00470F48"/>
    <w:rsid w:val="004A42FE"/>
    <w:rsid w:val="005009E1"/>
    <w:rsid w:val="00523942"/>
    <w:rsid w:val="005B6B18"/>
    <w:rsid w:val="005F5380"/>
    <w:rsid w:val="00677C02"/>
    <w:rsid w:val="006A3785"/>
    <w:rsid w:val="00713130"/>
    <w:rsid w:val="00732295"/>
    <w:rsid w:val="007712EC"/>
    <w:rsid w:val="007B6CF4"/>
    <w:rsid w:val="00805864"/>
    <w:rsid w:val="008500A4"/>
    <w:rsid w:val="00894A6B"/>
    <w:rsid w:val="008D5E78"/>
    <w:rsid w:val="008E64D1"/>
    <w:rsid w:val="00942D84"/>
    <w:rsid w:val="009824D6"/>
    <w:rsid w:val="00984C2C"/>
    <w:rsid w:val="009F74F9"/>
    <w:rsid w:val="00A13E24"/>
    <w:rsid w:val="00B01238"/>
    <w:rsid w:val="00C82A60"/>
    <w:rsid w:val="00CA41A5"/>
    <w:rsid w:val="00CF1B73"/>
    <w:rsid w:val="00D0446E"/>
    <w:rsid w:val="00D878EA"/>
    <w:rsid w:val="00D91F67"/>
    <w:rsid w:val="00DB4CE5"/>
    <w:rsid w:val="00E07161"/>
    <w:rsid w:val="00E572D3"/>
    <w:rsid w:val="00EB672B"/>
    <w:rsid w:val="00F66771"/>
    <w:rsid w:val="00F82A95"/>
    <w:rsid w:val="00FB23EE"/>
    <w:rsid w:val="00FC5D31"/>
    <w:rsid w:val="00FD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6BCF"/>
  <w15:chartTrackingRefBased/>
  <w15:docId w15:val="{0F328B43-0F77-49A8-84BF-E76F4E0D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4D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A95"/>
    <w:pPr>
      <w:spacing w:after="0" w:line="240" w:lineRule="auto"/>
    </w:pPr>
  </w:style>
  <w:style w:type="paragraph" w:styleId="BalloonText">
    <w:name w:val="Balloon Text"/>
    <w:basedOn w:val="Normal"/>
    <w:link w:val="BalloonTextChar"/>
    <w:uiPriority w:val="99"/>
    <w:semiHidden/>
    <w:unhideWhenUsed/>
    <w:rsid w:val="00C82A6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60"/>
    <w:rPr>
      <w:rFonts w:ascii="Segoe UI" w:hAnsi="Segoe UI" w:cs="Segoe UI"/>
      <w:sz w:val="18"/>
      <w:szCs w:val="18"/>
    </w:rPr>
  </w:style>
  <w:style w:type="paragraph" w:styleId="Header">
    <w:name w:val="header"/>
    <w:basedOn w:val="Normal"/>
    <w:link w:val="HeaderChar"/>
    <w:uiPriority w:val="99"/>
    <w:unhideWhenUsed/>
    <w:rsid w:val="005F5380"/>
    <w:pPr>
      <w:tabs>
        <w:tab w:val="center" w:pos="4680"/>
        <w:tab w:val="right" w:pos="9360"/>
      </w:tabs>
      <w:spacing w:after="0"/>
    </w:pPr>
  </w:style>
  <w:style w:type="character" w:customStyle="1" w:styleId="HeaderChar">
    <w:name w:val="Header Char"/>
    <w:basedOn w:val="DefaultParagraphFont"/>
    <w:link w:val="Header"/>
    <w:uiPriority w:val="99"/>
    <w:rsid w:val="005F5380"/>
  </w:style>
  <w:style w:type="paragraph" w:styleId="Footer">
    <w:name w:val="footer"/>
    <w:basedOn w:val="Normal"/>
    <w:link w:val="FooterChar"/>
    <w:uiPriority w:val="99"/>
    <w:unhideWhenUsed/>
    <w:rsid w:val="005F5380"/>
    <w:pPr>
      <w:tabs>
        <w:tab w:val="center" w:pos="4680"/>
        <w:tab w:val="right" w:pos="9360"/>
      </w:tabs>
      <w:spacing w:after="0"/>
    </w:pPr>
  </w:style>
  <w:style w:type="character" w:customStyle="1" w:styleId="FooterChar">
    <w:name w:val="Footer Char"/>
    <w:basedOn w:val="DefaultParagraphFont"/>
    <w:link w:val="Footer"/>
    <w:uiPriority w:val="99"/>
    <w:rsid w:val="005F5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rmw.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mw.org/"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1318</Words>
  <Characters>7516</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cp:lastPrinted>2018-08-07T16:58:00Z</cp:lastPrinted>
  <dcterms:created xsi:type="dcterms:W3CDTF">2018-08-07T17:07:00Z</dcterms:created>
  <dcterms:modified xsi:type="dcterms:W3CDTF">2018-08-07T17:07:00Z</dcterms:modified>
</cp:coreProperties>
</file>